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Дополнительное соглашение № 1</w:t>
      </w:r>
    </w:p>
    <w:p w:rsidR="00000000" w:rsidDel="00000000" w:rsidP="00000000" w:rsidRDefault="00000000" w:rsidRPr="00000000" w14:paraId="00000002">
      <w:pPr>
        <w:pStyle w:val="Title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 Договор на оказание платных медицинских услуг 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от «_______» _________ 20___ г.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4.0" w:type="dxa"/>
        <w:jc w:val="left"/>
        <w:tblLayout w:type="fixed"/>
        <w:tblLook w:val="0000"/>
      </w:tblPr>
      <w:tblGrid>
        <w:gridCol w:w="4672"/>
        <w:gridCol w:w="4682"/>
        <w:tblGridChange w:id="0">
          <w:tblGrid>
            <w:gridCol w:w="4672"/>
            <w:gridCol w:w="46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г. М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осква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«_____» __________ 20____ г.</w:t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tabs>
          <w:tab w:val="right" w:leader="none" w:pos="9355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Пациент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(заказчик)                      </w:t>
        <w:tab/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(ф.и.о. физического лица)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Паспорт серия _______ № ____________ Выдан «___» _____________ ______ года, зарегистрирован ____________________________________________________________________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____________________________________________________________________________________Телефон: +7 (9___) _____ - ____ - ____ </w:t>
        <w:tab/>
        <w:t xml:space="preserve">e-mail: _______________________________________,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и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Общество с ограниченной ответственностью «Центр Стоматологической Имплантологии»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действующее в соответствии с Лицензией № ЛО-77-01-020022 от 16.06.2020г. на осуществление  медицинской деятельности по адресу: _______________________________________________________, именуемое в дальнейшем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ИСПОЛНИТЕЛЬ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, в лице администратора </w:t>
      </w:r>
      <w:ins w:author="Parshutkina Irina" w:id="0" w:date="2022-01-21T17:29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 </w:t>
        </w:r>
      </w:ins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кассира  _______________________, действующей на основании доверенности № ____  от «____» __________ 20____ года</w:t>
      </w:r>
      <w:del w:author="Владислав Мулюн" w:id="1" w:date="2022-01-21T16:22:00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sz w:val="22"/>
            <w:szCs w:val="22"/>
            <w:u w:val="none"/>
            <w:shd w:fill="auto" w:val="clear"/>
            <w:vertAlign w:val="baseline"/>
            <w:rtl w:val="0"/>
          </w:rPr>
          <w:delText xml:space="preserve">.</w:delText>
        </w:r>
      </w:del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, с другой стороны, вместе и каждый по отдельности в дальнейшем именуемые «Стороны», заключили настоящее дополнительное соглашение (далее – «Соглашение») о нижеследующем: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ПРЕДМЕТ СОГЛАШЕНИЯ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Заказчик поручает, а Исполнитель берет на себя обязательство предоставить  медицинские услуги Заказчику по абонентской программе «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Профессиональная поддерживающая гигиена в период ортодонтического лечения" (далее Программа), в которую входят следующие медицинские услуги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снятие твердых зубных отложений ультразвуком;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снятие налета методом Air Flow</w:t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полировка зубов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- медицинская обработка слизистой 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(далее совместно именуемые «Медицинские услуги»)</w:t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2. Исключением из Программы является  - фторирование, отбеливание зубов. При необходимости проведения дополнительных гигиенических услуг Заказчику по медицинским показаниям, данные услуги оплачиваются Заказчиком в соответствии со стоимостью указанной в действующем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Прейскуранте  Исполнителя.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 Верхний предел объема исполнения, который может быть затребован Заказчиком составляет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не более 4 процедур за период действия настоящего Соглашения. Частота и объем предоставления процедур может быть ограничена по медицинскими показаниям. В любом случае их частота не может составлять более 1 раза в квартал, под которым понимаются каждые три календарные месяца, начиная с момента заключения настоящего Соглашения.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Размер оплаты за годовое обслуживание по Программе составляет - 22000 (двадцать две тысячи рублей). Не выполненные Заказчиком действий по получению медицинских услуг предусмотренных Программой  или их получение, по вине Заказчика, в объеме меньшем, чем это предусмотрено настоящим Договором, не освобождает Заказчика от обязанности осуществить платежи по настоящему Соглашению.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5. Услуги оказываются исключительно одному лицу, указанному в настоящем договоре. Данное лицо не находится на ортодонтическом лечении в течение всего срока действия настоящего договора.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6. Заказчик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обязуется течение 3 банковских дней с момента  подписания настоящего дополнительного соглашения, оплатить всю стоимость Программы за год.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Заказчик вправе в любое время в одностороннем порядке отказаться от настоящего Соглашения.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В случае досрочного расторжения  Заказчиком настоящего Соглашения, стоимость уже полученных Заказчиком медицинских услуг в рамках Программы удерживается Исполнителем из оплаченной Заказчиком стоимости Программы исходя из произведения: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(стоимость однократного предоставления указанных в Программе медицинских услуг  (вне абонентской Программы), которая составляет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9000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рублей) * (количество полученных медицинских услуг). Оставшаяся сумма по требованию Заказчика либо возвращается ему  Исполнителем,  либо засчитывается в счёт оказания иных медицинских услуг (такие услуги могут быть согласованы и (или) оказаны Заказчиком и Исполнителем ранее или в последующем).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В случае отказа Заказчика после заключения настоящего Соглашения от получения медицинских услуг (без проведения каких-либо Процедур) договор расторгается.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u w:val="none"/>
          <w:shd w:fill="auto" w:val="clear"/>
          <w:vertAlign w:val="baseline"/>
          <w:rtl w:val="0"/>
        </w:rPr>
        <w:t xml:space="preserve">Исполнитель информирует Заказчика о расторжении договора по инициативе Заказчика,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highlight w:val="white"/>
          <w:u w:val="none"/>
          <w:vertAlign w:val="baseline"/>
          <w:rtl w:val="0"/>
        </w:rPr>
        <w:t xml:space="preserve">при этом Заказчик  оплачивает Исполнителю фактически понесенные Исполнителем расходы, связанные с исполнением обязательств по договору.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. Исполнитель по запросу Заказчика пред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оставляет  перечень и количество оказанных медицинских услуг  по Программе на дату запроса.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Настоящее Соглашение вступает в силу с  момента подписания   и  действует в течение 12 (двенадцати) месяцев.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. В случае ограничения 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highlight w:val="white"/>
          <w:u w:val="none"/>
          <w:vertAlign w:val="baseline"/>
          <w:rtl w:val="0"/>
        </w:rPr>
        <w:t xml:space="preserve">астоты и объема предоставления процедур со стороны Исполнителя по медицинским показаниям Заказчика,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стоимость уже полученных Заказчиком процедур в рамках Программы удерживается Исполнителем из оплаченной Заказчиком стоимости Программы исходя из произведения: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(стоимость однократного предоставления услуги (вне абонентской программы), которая составляет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9000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(девять тысяч рублей) * (количество полученных услуг). Оставшаяся сумма по требованию Заказчика либо возвращается ему  Исполнителем либо засчитывается в счёт оказания иных медицинских услуг (такие услуги могут быть согласованы и (или) оказаны Заказчиком и Исполнителем ранее или в последующем).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По вопросам, не урегулированным настоящим Соглашением, действуют условия заключенного между Сторонами Договора.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91"/>
        <w:gridCol w:w="4563"/>
        <w:tblGridChange w:id="0">
          <w:tblGrid>
            <w:gridCol w:w="4791"/>
            <w:gridCol w:w="4563"/>
          </w:tblGrid>
        </w:tblGridChange>
      </w:tblGrid>
      <w:tr>
        <w:trPr>
          <w:cantSplit w:val="0"/>
          <w:trHeight w:val="246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Заказчик: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Исполнитель: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 Е.И.Канцыру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М.П.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276" w:top="709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120" w:before="12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